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42" w:rsidRPr="00AB2D42" w:rsidRDefault="00AB2D42" w:rsidP="00AB2D42">
      <w:pPr>
        <w:shd w:val="clear" w:color="auto" w:fill="FFFFFF"/>
        <w:spacing w:after="90" w:line="375" w:lineRule="atLeast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0"/>
          <w:szCs w:val="30"/>
          <w:lang w:eastAsia="ru-RU"/>
        </w:rPr>
      </w:pPr>
      <w:r w:rsidRPr="00AB2D42">
        <w:rPr>
          <w:rFonts w:ascii="Arial" w:eastAsia="Times New Roman" w:hAnsi="Arial" w:cs="Arial"/>
          <w:color w:val="222222"/>
          <w:kern w:val="36"/>
          <w:sz w:val="30"/>
          <w:szCs w:val="30"/>
          <w:lang w:eastAsia="ru-RU"/>
        </w:rPr>
        <w:t>Пам'ятка "Правила поведінки під час пожежі в школі, вдома, ліфті, на вулиці"</w:t>
      </w:r>
    </w:p>
    <w:p w:rsidR="00AB2D42" w:rsidRPr="00AB2D42" w:rsidRDefault="00AB2D42" w:rsidP="00AB2D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00E0E"/>
          <w:sz w:val="20"/>
          <w:szCs w:val="20"/>
          <w:lang w:eastAsia="ru-RU"/>
        </w:rPr>
      </w:pP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t>ЗАТВЕРДЖЕНО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  <w:t>Наказ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  <w:t>___________________________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</w:r>
      <w:r w:rsidRPr="00AB2D42">
        <w:rPr>
          <w:rFonts w:ascii="inherit" w:eastAsia="Times New Roman" w:hAnsi="inherit" w:cs="Arial"/>
          <w:i/>
          <w:iCs/>
          <w:color w:val="100E0E"/>
          <w:sz w:val="20"/>
          <w:szCs w:val="20"/>
          <w:bdr w:val="none" w:sz="0" w:space="0" w:color="auto" w:frame="1"/>
          <w:lang w:eastAsia="ru-RU"/>
        </w:rPr>
        <w:t>(посада керівника і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  <w:t>___________________________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</w:r>
      <w:r w:rsidRPr="00AB2D42">
        <w:rPr>
          <w:rFonts w:ascii="inherit" w:eastAsia="Times New Roman" w:hAnsi="inherit" w:cs="Arial"/>
          <w:i/>
          <w:iCs/>
          <w:color w:val="100E0E"/>
          <w:sz w:val="20"/>
          <w:szCs w:val="20"/>
          <w:bdr w:val="none" w:sz="0" w:space="0" w:color="auto" w:frame="1"/>
          <w:lang w:eastAsia="ru-RU"/>
        </w:rPr>
        <w:t>скорочене найменування закладу)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  <w:t>"___"___________2020 № ______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  <w:t>(число, місяць рік)</w:t>
      </w:r>
    </w:p>
    <w:p w:rsidR="00AB2D42" w:rsidRPr="00AB2D42" w:rsidRDefault="00AB2D42" w:rsidP="00AB2D42">
      <w:pPr>
        <w:shd w:val="clear" w:color="auto" w:fill="FFFFFF"/>
        <w:spacing w:after="270" w:line="240" w:lineRule="auto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</w:p>
    <w:p w:rsidR="00AB2D42" w:rsidRPr="00AB2D42" w:rsidRDefault="00AB2D42" w:rsidP="00AB2D42">
      <w:pPr>
        <w:shd w:val="clear" w:color="auto" w:fill="FFFFFF"/>
        <w:spacing w:after="9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1E2120"/>
          <w:sz w:val="36"/>
          <w:szCs w:val="36"/>
          <w:lang w:eastAsia="ru-RU"/>
        </w:rPr>
      </w:pPr>
      <w:r w:rsidRPr="00AB2D42">
        <w:rPr>
          <w:rFonts w:ascii="Times New Roman" w:eastAsia="Times New Roman" w:hAnsi="Times New Roman" w:cs="Times New Roman"/>
          <w:color w:val="800000"/>
          <w:sz w:val="36"/>
          <w:szCs w:val="36"/>
          <w:lang w:eastAsia="ru-RU"/>
        </w:rPr>
        <w:t>Правила поведінки</w:t>
      </w:r>
      <w:r w:rsidRPr="00AB2D42">
        <w:rPr>
          <w:rFonts w:ascii="Times New Roman" w:eastAsia="Times New Roman" w:hAnsi="Times New Roman" w:cs="Times New Roman"/>
          <w:color w:val="800000"/>
          <w:sz w:val="36"/>
          <w:szCs w:val="36"/>
          <w:lang w:eastAsia="ru-RU"/>
        </w:rPr>
        <w:br/>
        <w:t>під час пожежі в школі, вдома, ліфті, на вулиці</w:t>
      </w:r>
    </w:p>
    <w:p w:rsidR="00AB2D42" w:rsidRPr="00AB2D42" w:rsidRDefault="00AB2D42" w:rsidP="00AB2D42">
      <w:pPr>
        <w:shd w:val="clear" w:color="auto" w:fill="FFFFFF"/>
        <w:spacing w:after="270" w:line="240" w:lineRule="auto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Дані правила розроблені для учнів, дітей з метою збереження їх життя і здоров'я під час можливої пожежі в школі, в будинку або квартирі, ліфті, в під'їзді або на вулиці.</w:t>
      </w:r>
    </w:p>
    <w:p w:rsidR="00AB2D42" w:rsidRPr="00AB2D42" w:rsidRDefault="00AB2D42" w:rsidP="00AB2D4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Правила поведінки під час пожежі в школі</w:t>
      </w:r>
    </w:p>
    <w:p w:rsidR="00AB2D42" w:rsidRPr="00AB2D42" w:rsidRDefault="00AB2D42" w:rsidP="00AB2D42">
      <w:pPr>
        <w:shd w:val="clear" w:color="auto" w:fill="FFFFFF"/>
        <w:spacing w:after="270" w:line="240" w:lineRule="auto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1. При пожежі в школі, якщо немає можливості впоратися з вогнем самотужки, необхідно організовано покинути приміщення.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2. Слід заздалегідь вивчити план евакуації школи. Ви можете знайти його в кабінеті, на будь-якому поверсі в шкільних коридорах і холах.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3. Головний ворог евакуації з гарячого приміщення - паніка. Панічний рух часто закінчується людськими жертвами. Причому паніка може виникати навіть у тих випадках, коли реальної загрози розвитку пожежі немає. Тому від Вашої витримки, зібраності і холоднокровності може залежати життя Ваших товаришів.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4. При можливості зателефонуйте за номером 101 і викличте пожежну службу. Але зробити це можна за однієї умови, якщо немає загрози для життя. Якщо вона є, рятуйте себе і всіх, хто цього потребує.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5. Після евакуації зі школи – не біжіть до дому. Нехай учитель переконається, що всі на місці.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6. Не можете залишити шкільне приміщення через виходи, вибирайтеся через вікна. Але не забудьте, крил у Вас немає. Зате у пожежних є сходи, і вони обов'язково приїдуть і виручать Вас, якщо ви будете терплячими, спокійними і підготовленими до надзвичайної ситуації - пожежі.</w:t>
      </w:r>
    </w:p>
    <w:p w:rsidR="00AB2D42" w:rsidRPr="00AB2D42" w:rsidRDefault="00AB2D42" w:rsidP="00AB2D4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Правила поведінки під час пожежі в будинку, квартирі</w:t>
      </w:r>
    </w:p>
    <w:p w:rsidR="00AB2D42" w:rsidRPr="00AB2D42" w:rsidRDefault="00AB2D42" w:rsidP="00AB2D42">
      <w:pPr>
        <w:shd w:val="clear" w:color="auto" w:fill="FFFFFF"/>
        <w:spacing w:after="270" w:line="240" w:lineRule="auto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1. Загальні правила поведінки під час пожежі в будинку, квартирі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У вашому будинку, квартирі або на дачі почалася пожежа? Що робити і чого не можна робити?</w:t>
      </w:r>
    </w:p>
    <w:p w:rsidR="00AB2D42" w:rsidRPr="00AB2D42" w:rsidRDefault="00AB2D42" w:rsidP="00AB2D42">
      <w:pPr>
        <w:numPr>
          <w:ilvl w:val="0"/>
          <w:numId w:val="1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Телефонуйте у пожежну охорону за номером 101 і повідомте про подію. По можливості, повідомте дорослих.</w:t>
      </w:r>
    </w:p>
    <w:p w:rsidR="00AB2D42" w:rsidRPr="00AB2D42" w:rsidRDefault="00AB2D42" w:rsidP="00AB2D42">
      <w:pPr>
        <w:numPr>
          <w:ilvl w:val="0"/>
          <w:numId w:val="1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Намагайтеся загасити вогонь самотужки. Але пам'ятайте, якщо з вогнем не вдалося впоратися протягом декількох хвилин, то подальші спроби марні і смертельно небезпечні.</w:t>
      </w:r>
    </w:p>
    <w:p w:rsidR="00AB2D42" w:rsidRPr="00AB2D42" w:rsidRDefault="00AB2D42" w:rsidP="00AB2D4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2. </w:t>
      </w:r>
      <w:ins w:id="0" w:author="Unknown">
        <w:r w:rsidRPr="00AB2D42">
          <w:rPr>
            <w:rFonts w:ascii="inherit" w:eastAsia="Times New Roman" w:hAnsi="inherit" w:cs="Arial"/>
            <w:color w:val="100E0E"/>
            <w:sz w:val="21"/>
            <w:szCs w:val="21"/>
            <w:u w:val="single"/>
            <w:bdr w:val="none" w:sz="0" w:space="0" w:color="auto" w:frame="1"/>
            <w:lang w:eastAsia="ru-RU"/>
          </w:rPr>
          <w:t>Чим можна гасити вогонь на ранній стадії:</w:t>
        </w:r>
      </w:ins>
    </w:p>
    <w:p w:rsidR="00AB2D42" w:rsidRPr="00AB2D42" w:rsidRDefault="00AB2D42" w:rsidP="00AB2D42">
      <w:pPr>
        <w:numPr>
          <w:ilvl w:val="0"/>
          <w:numId w:val="2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тверді предмети краще гасити водою, піском, землею, щільною тканиною або вогнегасником.</w:t>
      </w:r>
    </w:p>
    <w:p w:rsidR="00AB2D42" w:rsidRPr="00AB2D42" w:rsidRDefault="00AB2D42" w:rsidP="00AB2D42">
      <w:pPr>
        <w:numPr>
          <w:ilvl w:val="0"/>
          <w:numId w:val="2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горючі рідини можна засипати піском, землею, накрити щільною тканиною або використовувати вогнегасник.</w:t>
      </w:r>
    </w:p>
    <w:p w:rsidR="00AB2D42" w:rsidRPr="00AB2D42" w:rsidRDefault="00AB2D42" w:rsidP="00AB2D42">
      <w:pPr>
        <w:numPr>
          <w:ilvl w:val="0"/>
          <w:numId w:val="2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електричні прилади і дроти спочатку знеструмити, а потім тушкуємо водою, щільною тканиною або вогнегасником. ОБЕРЕЖНО! Телевізор може вибухнути, тому знаходитися дуже близько від нього не варто.</w:t>
      </w:r>
    </w:p>
    <w:p w:rsidR="00AB2D42" w:rsidRPr="00AB2D42" w:rsidRDefault="00AB2D42" w:rsidP="00AB2D42">
      <w:pPr>
        <w:numPr>
          <w:ilvl w:val="0"/>
          <w:numId w:val="2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якщо від плити на кухні загорілося кухонне начиння, штори або рушники, тушкуйте вогонь ганчірками, обернувши руки мокрим рушником; невелике загоряння на кухні можна ліквідувати за допомогою крупи, солі або прального порошку.</w:t>
      </w:r>
    </w:p>
    <w:p w:rsidR="00AB2D42" w:rsidRPr="00AB2D42" w:rsidRDefault="00AB2D42" w:rsidP="00AB2D42">
      <w:pPr>
        <w:numPr>
          <w:ilvl w:val="0"/>
          <w:numId w:val="2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Засоби для гасіння різних речей змінюються. І тільки вогнегасник залишається у всіх випадках. Вогнегасник повинен бути в кожному домі. Їм можна загасити практично будь-яку пожежу, що починається.</w:t>
      </w:r>
    </w:p>
    <w:p w:rsidR="00AB2D42" w:rsidRPr="00AB2D42" w:rsidRDefault="00AB2D42" w:rsidP="00AB2D4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b/>
          <w:bCs/>
          <w:color w:val="100E0E"/>
          <w:sz w:val="21"/>
          <w:szCs w:val="21"/>
          <w:bdr w:val="none" w:sz="0" w:space="0" w:color="auto" w:frame="1"/>
          <w:lang w:eastAsia="ru-RU"/>
        </w:rPr>
        <w:t>3. Як використовувати вогнегасник</w:t>
      </w:r>
    </w:p>
    <w:p w:rsidR="00AB2D42" w:rsidRPr="00AB2D42" w:rsidRDefault="00AB2D42" w:rsidP="00AB2D4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lastRenderedPageBreak/>
        <w:t>Зірвати пломбу.</w:t>
      </w:r>
    </w:p>
    <w:p w:rsidR="00AB2D42" w:rsidRPr="00AB2D42" w:rsidRDefault="00AB2D42" w:rsidP="00AB2D4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Висмикнути чеку.</w:t>
      </w:r>
    </w:p>
    <w:p w:rsidR="00AB2D42" w:rsidRPr="00AB2D42" w:rsidRDefault="00AB2D42" w:rsidP="00AB2D4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Направити розтруб на полум'я.</w:t>
      </w:r>
    </w:p>
    <w:p w:rsidR="00AB2D42" w:rsidRPr="00AB2D42" w:rsidRDefault="00AB2D42" w:rsidP="00AB2D4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Натиснути на важіль.</w:t>
      </w:r>
    </w:p>
    <w:p w:rsidR="00AB2D42" w:rsidRPr="00AB2D42" w:rsidRDefault="00AB2D42" w:rsidP="00AB2D42">
      <w:pPr>
        <w:shd w:val="clear" w:color="auto" w:fill="FFFFFF"/>
        <w:spacing w:after="270" w:line="240" w:lineRule="auto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Основне правило гасіння вогню полягає в наступному: накрийте палаючий предмет щільною тканиною або ковдрою і негайно виходьте з приміщення, щільно закривши за собою двері.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Якщо пожежа набирає силу, треба рятувати найдорожче - себе, своїх братів і сестер, людей знаходяться в будинку.</w:t>
      </w:r>
    </w:p>
    <w:p w:rsidR="00AB2D42" w:rsidRPr="00AB2D42" w:rsidRDefault="00AB2D42" w:rsidP="00AB2D4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4. </w:t>
      </w:r>
      <w:ins w:id="1" w:author="Unknown">
        <w:r w:rsidRPr="00AB2D42">
          <w:rPr>
            <w:rFonts w:ascii="inherit" w:eastAsia="Times New Roman" w:hAnsi="inherit" w:cs="Arial"/>
            <w:color w:val="100E0E"/>
            <w:sz w:val="21"/>
            <w:szCs w:val="21"/>
            <w:u w:val="single"/>
            <w:bdr w:val="none" w:sz="0" w:space="0" w:color="auto" w:frame="1"/>
            <w:lang w:eastAsia="ru-RU"/>
          </w:rPr>
          <w:t>Як вибратися з будинку під час пожежі:</w:t>
        </w:r>
        <w:r w:rsidRPr="00AB2D42">
          <w:rPr>
            <w:rFonts w:ascii="inherit" w:eastAsia="Times New Roman" w:hAnsi="inherit" w:cs="Arial"/>
            <w:color w:val="100E0E"/>
            <w:sz w:val="21"/>
            <w:szCs w:val="21"/>
            <w:u w:val="single"/>
            <w:bdr w:val="none" w:sz="0" w:space="0" w:color="auto" w:frame="1"/>
            <w:lang w:eastAsia="ru-RU"/>
          </w:rPr>
          <w:br/>
        </w:r>
      </w:ins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1. Якщо ви прокинулися від запаху диму або шуму пожежі, не сідайте в ліжку!!! Ви вдихнете дим, а разом з ним і отруйні гази. Скачуйтеся прямо на підлогу. Там менше отруйних речовин і більше чистого повітря.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2. Не можна залишатися в палаючому приміщенні і ховатися в шафи або інші предмети меблів.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3. Захистіть очі і органи дихання і пробирайтеся поповзом по підлозі під хмарою диму до дверей.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4. Обережно доторкніться до неї тильною стороною долоні. Якщо двері гарячі, за ними пожежа. Не відкривайте двері.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5. Закупорте щілину під дверима будь-якою ганчіркою, при можливості мокрою, і повзіть до вікна.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6. Якщо вдасться, накрийте щільною вологою тканиною, візьміть ліхтарик.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7. Не входите туди, де велика концентрація диму або вогню.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8. Якщо на вас насувається вогненний вал, не зволікаючи падайте, закриваючи голову вологою тканиною. У цей момент не дихайте, щоб не отримати опік внутрішніх органів.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9. Постарайтеся якомога швидше покинути гаряче приміщення. Можна скористатися вікном, якщо це 1 поверх. Пам'ятайте, що кожен другий стрибок з 4 поверху і вище смертельний. Краще чекайте пожежних на балконі, а при його відсутності в дальній кімнаті від пожежі з вікном. Допомога прийде.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10. Намагайтеся привернути до себе увагу.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11. Готуйтеся подавати сигнали рятувальникам шматком яскравої тканини з балкона або ліхтариком з кімнати (якщо дим зовні).</w:t>
      </w:r>
    </w:p>
    <w:p w:rsidR="00AB2D42" w:rsidRPr="00AB2D42" w:rsidRDefault="00AB2D42" w:rsidP="00AB2D4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5. </w:t>
      </w:r>
      <w:r w:rsidRPr="00AB2D42">
        <w:rPr>
          <w:rFonts w:ascii="inherit" w:eastAsia="Times New Roman" w:hAnsi="inherit" w:cs="Arial"/>
          <w:b/>
          <w:bCs/>
          <w:color w:val="100E0E"/>
          <w:sz w:val="21"/>
          <w:szCs w:val="21"/>
          <w:bdr w:val="none" w:sz="0" w:space="0" w:color="auto" w:frame="1"/>
          <w:lang w:eastAsia="ru-RU"/>
        </w:rPr>
        <w:t>Що не можна робити під час пожежі в квартирі</w:t>
      </w:r>
    </w:p>
    <w:p w:rsidR="00AB2D42" w:rsidRPr="00AB2D42" w:rsidRDefault="00AB2D42" w:rsidP="00AB2D42">
      <w:pPr>
        <w:numPr>
          <w:ilvl w:val="0"/>
          <w:numId w:val="4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Не починайте гасити вогонь до виклику пожежних, так як за цей час може розгорітися велика пожежа;</w:t>
      </w:r>
    </w:p>
    <w:p w:rsidR="00AB2D42" w:rsidRPr="00AB2D42" w:rsidRDefault="00AB2D42" w:rsidP="00AB2D42">
      <w:pPr>
        <w:numPr>
          <w:ilvl w:val="0"/>
          <w:numId w:val="4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Не намагайтеся вийти через задимлену сходову клітку (гаряче повітря обпікає легені, а дим дуже токсичний);</w:t>
      </w:r>
    </w:p>
    <w:p w:rsidR="00AB2D42" w:rsidRPr="00AB2D42" w:rsidRDefault="00AB2D42" w:rsidP="00AB2D42">
      <w:pPr>
        <w:numPr>
          <w:ilvl w:val="0"/>
          <w:numId w:val="4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Не користуйтеся ліфтом;</w:t>
      </w:r>
    </w:p>
    <w:p w:rsidR="00AB2D42" w:rsidRPr="00AB2D42" w:rsidRDefault="00AB2D42" w:rsidP="00AB2D42">
      <w:pPr>
        <w:numPr>
          <w:ilvl w:val="0"/>
          <w:numId w:val="4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Не спускайтеся по водостічних трубах і стояках або за допомогою простирадл і мотузок, якщо в цьому немає гострої необхідності (падіння за відсутності особливих навичок майже завжди неминуче);</w:t>
      </w:r>
    </w:p>
    <w:p w:rsidR="00AB2D42" w:rsidRPr="00AB2D42" w:rsidRDefault="00AB2D42" w:rsidP="00AB2D42">
      <w:pPr>
        <w:numPr>
          <w:ilvl w:val="0"/>
          <w:numId w:val="4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Не відкривайте вікна і двері (це збільшить приплив кисню);</w:t>
      </w:r>
    </w:p>
    <w:p w:rsidR="00AB2D42" w:rsidRPr="00AB2D42" w:rsidRDefault="00AB2D42" w:rsidP="00AB2D42">
      <w:pPr>
        <w:numPr>
          <w:ilvl w:val="0"/>
          <w:numId w:val="4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Не стрибайте з вікон (статистика показує, що кожен другий стрибок з 4 поверху і вище смертельний);</w:t>
      </w:r>
    </w:p>
    <w:p w:rsidR="00AB2D42" w:rsidRPr="00AB2D42" w:rsidRDefault="00AB2D42" w:rsidP="00AB2D42">
      <w:pPr>
        <w:numPr>
          <w:ilvl w:val="0"/>
          <w:numId w:val="4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Не гасіть водою включені в мережу електроприлади (може статися замикання).</w:t>
      </w:r>
    </w:p>
    <w:p w:rsidR="00AB2D42" w:rsidRPr="00AB2D42" w:rsidRDefault="00AB2D42" w:rsidP="00AB2D42">
      <w:pPr>
        <w:numPr>
          <w:ilvl w:val="0"/>
          <w:numId w:val="4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Телефонуйте пожежним по тел. 101. Будь ласка, повідомте адресу, причину виклику і найбільш коротку дорогу до вашого будинку.</w:t>
      </w:r>
    </w:p>
    <w:p w:rsidR="00AB2D42" w:rsidRPr="00AB2D42" w:rsidRDefault="00AB2D42" w:rsidP="00AB2D4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Правила поведінки під час пожежі в ліфті</w:t>
      </w:r>
    </w:p>
    <w:p w:rsidR="00AB2D42" w:rsidRPr="00AB2D42" w:rsidRDefault="00AB2D42" w:rsidP="00AB2D4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ins w:id="2" w:author="Unknown">
        <w:r w:rsidRPr="00AB2D42">
          <w:rPr>
            <w:rFonts w:ascii="inherit" w:eastAsia="Times New Roman" w:hAnsi="inherit" w:cs="Arial"/>
            <w:color w:val="100E0E"/>
            <w:sz w:val="21"/>
            <w:szCs w:val="21"/>
            <w:lang w:eastAsia="ru-RU"/>
          </w:rPr>
          <w:t>Пожежа в ліфті виникає найчастіше при несправності електропроводки, а також при недотриманні правил пожежної безпеки</w:t>
        </w:r>
      </w:ins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Чи не погашені сірники, недопалки, кинуті на підлогу кабіни або в шахту, здатні привезти до виникнення пожежі.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1. </w:t>
      </w:r>
      <w:ins w:id="3" w:author="Unknown">
        <w:r w:rsidRPr="00AB2D42">
          <w:rPr>
            <w:rFonts w:ascii="inherit" w:eastAsia="Times New Roman" w:hAnsi="inherit" w:cs="Arial"/>
            <w:color w:val="100E0E"/>
            <w:sz w:val="21"/>
            <w:szCs w:val="21"/>
            <w:u w:val="single"/>
            <w:bdr w:val="none" w:sz="0" w:space="0" w:color="auto" w:frame="1"/>
            <w:lang w:eastAsia="ru-RU"/>
          </w:rPr>
          <w:t>У кабіні ліфта заборонено:</w:t>
        </w:r>
      </w:ins>
    </w:p>
    <w:p w:rsidR="00AB2D42" w:rsidRPr="00AB2D42" w:rsidRDefault="00AB2D42" w:rsidP="00AB2D42">
      <w:pPr>
        <w:numPr>
          <w:ilvl w:val="0"/>
          <w:numId w:val="5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курити;</w:t>
      </w:r>
    </w:p>
    <w:p w:rsidR="00AB2D42" w:rsidRPr="00AB2D42" w:rsidRDefault="00AB2D42" w:rsidP="00AB2D42">
      <w:pPr>
        <w:numPr>
          <w:ilvl w:val="0"/>
          <w:numId w:val="5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запалювати вогонь;</w:t>
      </w:r>
    </w:p>
    <w:p w:rsidR="00AB2D42" w:rsidRPr="00AB2D42" w:rsidRDefault="00AB2D42" w:rsidP="00AB2D42">
      <w:pPr>
        <w:numPr>
          <w:ilvl w:val="0"/>
          <w:numId w:val="5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перевозити легкозаймисті рідини.</w:t>
      </w:r>
    </w:p>
    <w:p w:rsidR="00AB2D42" w:rsidRPr="00AB2D42" w:rsidRDefault="00AB2D42" w:rsidP="00AB2D4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2. </w:t>
      </w:r>
      <w:ins w:id="4" w:author="Unknown">
        <w:r w:rsidRPr="00AB2D42">
          <w:rPr>
            <w:rFonts w:ascii="inherit" w:eastAsia="Times New Roman" w:hAnsi="inherit" w:cs="Arial"/>
            <w:color w:val="100E0E"/>
            <w:sz w:val="21"/>
            <w:szCs w:val="21"/>
            <w:u w:val="single"/>
            <w:bdr w:val="none" w:sz="0" w:space="0" w:color="auto" w:frame="1"/>
            <w:lang w:eastAsia="ru-RU"/>
          </w:rPr>
          <w:t>Якщо кабіна ліфта загорілася:</w:t>
        </w:r>
      </w:ins>
    </w:p>
    <w:p w:rsidR="00AB2D42" w:rsidRPr="00AB2D42" w:rsidRDefault="00AB2D42" w:rsidP="00AB2D42">
      <w:pPr>
        <w:numPr>
          <w:ilvl w:val="0"/>
          <w:numId w:val="6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повідомте про пожежу диспетчеру;</w:t>
      </w:r>
    </w:p>
    <w:p w:rsidR="00AB2D42" w:rsidRPr="00AB2D42" w:rsidRDefault="00AB2D42" w:rsidP="00AB2D42">
      <w:pPr>
        <w:numPr>
          <w:ilvl w:val="0"/>
          <w:numId w:val="6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постарайтеся самостійно ліквідувати джерело пожежі;</w:t>
      </w:r>
    </w:p>
    <w:p w:rsidR="00AB2D42" w:rsidRPr="00AB2D42" w:rsidRDefault="00AB2D42" w:rsidP="00AB2D42">
      <w:pPr>
        <w:numPr>
          <w:ilvl w:val="0"/>
          <w:numId w:val="6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спробуйте вибратися з кабіни ліфта;</w:t>
      </w:r>
    </w:p>
    <w:p w:rsidR="00AB2D42" w:rsidRPr="00AB2D42" w:rsidRDefault="00AB2D42" w:rsidP="00AB2D42">
      <w:pPr>
        <w:numPr>
          <w:ilvl w:val="0"/>
          <w:numId w:val="6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якщо не вдається покинути ліфт, залучайте до себе увагу, захистіть органи дихання одягом і, зберігаючи спокій, чекайте допомоги.</w:t>
      </w:r>
    </w:p>
    <w:p w:rsidR="00AB2D42" w:rsidRPr="00AB2D42" w:rsidRDefault="00AB2D42" w:rsidP="00AB2D4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lastRenderedPageBreak/>
        <w:t>Правила поведінки під час пожежі в під'їзді</w:t>
      </w:r>
    </w:p>
    <w:p w:rsidR="00AB2D42" w:rsidRPr="00AB2D42" w:rsidRDefault="00AB2D42" w:rsidP="00AB2D42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1. Сміття, залишене в під'їзді - джерело пожежі.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2. Не погашена сигарета, кинута на підлогу - джерело пожежі.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3. Захаращувати сходові проходи - заборонено!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4. </w:t>
      </w:r>
      <w:ins w:id="5" w:author="Unknown">
        <w:r w:rsidRPr="00AB2D42">
          <w:rPr>
            <w:rFonts w:ascii="inherit" w:eastAsia="Times New Roman" w:hAnsi="inherit" w:cs="Arial"/>
            <w:color w:val="100E0E"/>
            <w:sz w:val="21"/>
            <w:szCs w:val="21"/>
            <w:u w:val="single"/>
            <w:bdr w:val="none" w:sz="0" w:space="0" w:color="auto" w:frame="1"/>
            <w:lang w:eastAsia="ru-RU"/>
          </w:rPr>
          <w:t>При виявлення в під'їзді сильного задимлення або джерела вогню:</w:t>
        </w:r>
      </w:ins>
    </w:p>
    <w:p w:rsidR="00AB2D42" w:rsidRPr="00AB2D42" w:rsidRDefault="00AB2D42" w:rsidP="00AB2D42">
      <w:pPr>
        <w:numPr>
          <w:ilvl w:val="0"/>
          <w:numId w:val="7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викличте пожежну службу за телефоном 101 і по можливості повідомте сусідів.</w:t>
      </w:r>
    </w:p>
    <w:p w:rsidR="00AB2D42" w:rsidRPr="00AB2D42" w:rsidRDefault="00AB2D42" w:rsidP="00AB2D42">
      <w:pPr>
        <w:numPr>
          <w:ilvl w:val="0"/>
          <w:numId w:val="7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не користуйтеся ліфтом, якщо вихід на вулицю не можливий, залишайтеся в квартирі.</w:t>
      </w:r>
    </w:p>
    <w:p w:rsidR="00AB2D42" w:rsidRPr="00AB2D42" w:rsidRDefault="00AB2D42" w:rsidP="00AB2D42">
      <w:pPr>
        <w:numPr>
          <w:ilvl w:val="0"/>
          <w:numId w:val="7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двері надовго захистять вас від пожежі, необхідно поливати їх зсередини водою і законопатити мокрою тканиною всі щілини.</w:t>
      </w:r>
    </w:p>
    <w:p w:rsidR="00AB2D42" w:rsidRPr="00AB2D42" w:rsidRDefault="00AB2D42" w:rsidP="00AB2D42">
      <w:pPr>
        <w:numPr>
          <w:ilvl w:val="0"/>
          <w:numId w:val="7"/>
        </w:numPr>
        <w:shd w:val="clear" w:color="auto" w:fill="FFFFFF"/>
        <w:spacing w:after="30" w:line="240" w:lineRule="auto"/>
        <w:ind w:left="225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зберігайте спокій, пожежні вже поспішають Вам на допомогу.</w:t>
      </w:r>
    </w:p>
    <w:p w:rsidR="00AB2D42" w:rsidRPr="00AB2D42" w:rsidRDefault="00AB2D42" w:rsidP="00AB2D4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Правила поведінки під час пожежі на вулиці</w:t>
      </w:r>
    </w:p>
    <w:p w:rsidR="00AB2D42" w:rsidRPr="00AB2D42" w:rsidRDefault="00AB2D42" w:rsidP="00AB2D42">
      <w:pPr>
        <w:shd w:val="clear" w:color="auto" w:fill="FFFFFF"/>
        <w:spacing w:after="270" w:line="240" w:lineRule="auto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1. На вулиці категорично забороняється підпалювати суху траву, опале листя або тополиний пух. Часто в результаті таких дій вогонь перекидається на рослини, що обвивають балкони, і по ним піднімається з перших до останніх поверхів, знаходячи на кожному балконі додатковий горючий матеріал, йдучи в житлові квартири і знищуючи все на своєму шляху.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2. При невеликому вогнищі загорянні спробуйте збити полум'я сирими гілками або засипати землею.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3. Не намагайтеся подолати вогонь ціною здоров'я і життя, покиньте місце пожежі, викличте пожежну службу по тел. 101.</w:t>
      </w:r>
    </w:p>
    <w:p w:rsidR="00AB2D42" w:rsidRPr="00AB2D42" w:rsidRDefault="00AB2D42" w:rsidP="00AB2D4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b/>
          <w:bCs/>
          <w:color w:val="0000CD"/>
          <w:sz w:val="21"/>
          <w:szCs w:val="21"/>
          <w:bdr w:val="none" w:sz="0" w:space="0" w:color="auto" w:frame="1"/>
          <w:lang w:eastAsia="ru-RU"/>
        </w:rPr>
        <w:t>Що не можна робити під час пожежі</w:t>
      </w:r>
    </w:p>
    <w:p w:rsidR="00AB2D42" w:rsidRPr="00AB2D42" w:rsidRDefault="00AB2D42" w:rsidP="00AB2D42">
      <w:pPr>
        <w:shd w:val="clear" w:color="auto" w:fill="FFFFFF"/>
        <w:spacing w:after="270" w:line="240" w:lineRule="auto"/>
        <w:jc w:val="both"/>
        <w:textAlignment w:val="baseline"/>
        <w:rPr>
          <w:rFonts w:ascii="inherit" w:eastAsia="Times New Roman" w:hAnsi="inherit" w:cs="Arial"/>
          <w:color w:val="100E0E"/>
          <w:sz w:val="21"/>
          <w:szCs w:val="21"/>
          <w:lang w:eastAsia="ru-RU"/>
        </w:rPr>
      </w:pP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t>1. Відкривати вікна і двері: приплив свіжого повітря підтримує горіння. Розбивати вікно потрібно тільки в тому випадку, якщо збираєтеся з нього вискочити (якщо поверх невисокий).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2. Гасити водою електроприлади, включені в мережу.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3. Ходити в задимленому приміщенні в повний зріст: дим завжди накопичується у верхній частині кімнати або будівлі, тому краще пригнутися або лягти на підлогу, закривши ніс і рот хусткою.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4. У задимленому під'їзді рухатися, тримаючись за поручні: вони можуть привести в глухий кут.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5. Намагатися залишити палаючий під'їзд на ліфті (він може вимкнутися в будь-який момент, і ви опинитеся в пастці).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6. Ховатися під час пожежі (під диван, в шафу): від вогню і диму сховатися неможливо.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7. Змащувати опіки маслом.</w:t>
      </w:r>
      <w:r w:rsidRPr="00AB2D42">
        <w:rPr>
          <w:rFonts w:ascii="inherit" w:eastAsia="Times New Roman" w:hAnsi="inherit" w:cs="Arial"/>
          <w:color w:val="100E0E"/>
          <w:sz w:val="21"/>
          <w:szCs w:val="21"/>
          <w:lang w:eastAsia="ru-RU"/>
        </w:rPr>
        <w:br/>
        <w:t>8. Боротися з вогнем самостійно, не викликаючи пожежників.</w:t>
      </w:r>
    </w:p>
    <w:p w:rsidR="00AB2D42" w:rsidRPr="00AB2D42" w:rsidRDefault="00AB2D42" w:rsidP="00AB2D42">
      <w:pPr>
        <w:shd w:val="clear" w:color="auto" w:fill="FFFFFF"/>
        <w:spacing w:after="90" w:line="33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B2D42">
        <w:rPr>
          <w:rFonts w:ascii="Times New Roman" w:eastAsia="Times New Roman" w:hAnsi="Times New Roman" w:cs="Times New Roman"/>
          <w:color w:val="0000CD"/>
          <w:sz w:val="27"/>
          <w:szCs w:val="27"/>
          <w:lang w:eastAsia="ru-RU"/>
        </w:rPr>
        <w:t>Не панікуйте! Це головний принцип поведінки при пожежі.</w:t>
      </w:r>
    </w:p>
    <w:p w:rsidR="00AB2D42" w:rsidRPr="00AB2D42" w:rsidRDefault="00AB2D42" w:rsidP="00AB2D4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00E0E"/>
          <w:sz w:val="20"/>
          <w:szCs w:val="20"/>
          <w:lang w:eastAsia="ru-RU"/>
        </w:rPr>
      </w:pPr>
      <w:r w:rsidRPr="00AB2D42">
        <w:rPr>
          <w:rFonts w:ascii="inherit" w:eastAsia="Times New Roman" w:hAnsi="inherit" w:cs="Arial"/>
          <w:i/>
          <w:iCs/>
          <w:color w:val="100E0E"/>
          <w:sz w:val="20"/>
          <w:szCs w:val="20"/>
          <w:bdr w:val="none" w:sz="0" w:space="0" w:color="auto" w:frame="1"/>
          <w:lang w:eastAsia="ru-RU"/>
        </w:rPr>
        <w:t>Інструкцію розробив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  <w:t>____________________________</w:t>
      </w:r>
    </w:p>
    <w:p w:rsidR="00AB2D42" w:rsidRPr="00AB2D42" w:rsidRDefault="00AB2D42" w:rsidP="00AB2D42">
      <w:pPr>
        <w:shd w:val="clear" w:color="auto" w:fill="FFFFFF"/>
        <w:spacing w:after="270" w:line="240" w:lineRule="auto"/>
        <w:textAlignment w:val="baseline"/>
        <w:rPr>
          <w:rFonts w:ascii="Arial" w:eastAsia="Times New Roman" w:hAnsi="Arial" w:cs="Arial"/>
          <w:color w:val="100E0E"/>
          <w:sz w:val="20"/>
          <w:szCs w:val="20"/>
          <w:lang w:eastAsia="ru-RU"/>
        </w:rPr>
      </w:pP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t>УЗГОДЖЕНО:</w:t>
      </w:r>
    </w:p>
    <w:p w:rsidR="00AB2D42" w:rsidRPr="00AB2D42" w:rsidRDefault="00AB2D42" w:rsidP="00AB2D42">
      <w:pPr>
        <w:shd w:val="clear" w:color="auto" w:fill="FFFFFF"/>
        <w:spacing w:after="270" w:line="240" w:lineRule="auto"/>
        <w:textAlignment w:val="baseline"/>
        <w:rPr>
          <w:rFonts w:ascii="Arial" w:eastAsia="Times New Roman" w:hAnsi="Arial" w:cs="Arial"/>
          <w:color w:val="100E0E"/>
          <w:sz w:val="20"/>
          <w:szCs w:val="20"/>
          <w:lang w:eastAsia="ru-RU"/>
        </w:rPr>
      </w:pP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t>Керівник (спеціаліст)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  <w:t>служби охорони праці закладу</w:t>
      </w:r>
    </w:p>
    <w:p w:rsidR="00AB2D42" w:rsidRPr="00AB2D42" w:rsidRDefault="00AB2D42" w:rsidP="00AB2D42">
      <w:pPr>
        <w:shd w:val="clear" w:color="auto" w:fill="FFFFFF"/>
        <w:spacing w:after="270" w:line="240" w:lineRule="auto"/>
        <w:textAlignment w:val="baseline"/>
        <w:rPr>
          <w:rFonts w:ascii="Arial" w:eastAsia="Times New Roman" w:hAnsi="Arial" w:cs="Arial"/>
          <w:color w:val="100E0E"/>
          <w:sz w:val="20"/>
          <w:szCs w:val="20"/>
          <w:lang w:eastAsia="ru-RU"/>
        </w:rPr>
      </w:pP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t>З інструкцією ознайомлений (а)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  <w:t>«___»___________20___р.</w:t>
      </w:r>
    </w:p>
    <w:p w:rsidR="00AB2D42" w:rsidRPr="00AB2D42" w:rsidRDefault="00AB2D42" w:rsidP="00AB2D42">
      <w:pPr>
        <w:shd w:val="clear" w:color="auto" w:fill="FFFFFF"/>
        <w:spacing w:after="270" w:line="240" w:lineRule="auto"/>
        <w:jc w:val="center"/>
        <w:textAlignment w:val="baseline"/>
        <w:rPr>
          <w:rFonts w:ascii="Arial" w:eastAsia="Times New Roman" w:hAnsi="Arial" w:cs="Arial"/>
          <w:color w:val="100E0E"/>
          <w:sz w:val="20"/>
          <w:szCs w:val="20"/>
          <w:lang w:eastAsia="ru-RU"/>
        </w:rPr>
      </w:pP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t>_____________________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  <w:t>(підпис)</w:t>
      </w:r>
    </w:p>
    <w:p w:rsidR="00AB2D42" w:rsidRPr="00AB2D42" w:rsidRDefault="00AB2D42" w:rsidP="00AB2D42">
      <w:pPr>
        <w:shd w:val="clear" w:color="auto" w:fill="FFFFFF"/>
        <w:spacing w:after="270" w:line="240" w:lineRule="auto"/>
        <w:jc w:val="center"/>
        <w:textAlignment w:val="baseline"/>
        <w:rPr>
          <w:rFonts w:ascii="Arial" w:eastAsia="Times New Roman" w:hAnsi="Arial" w:cs="Arial"/>
          <w:color w:val="100E0E"/>
          <w:sz w:val="20"/>
          <w:szCs w:val="20"/>
          <w:lang w:eastAsia="ru-RU"/>
        </w:rPr>
      </w:pP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t>_____________________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  <w:t>(підпис)</w:t>
      </w:r>
    </w:p>
    <w:p w:rsidR="00AB2D42" w:rsidRPr="00AB2D42" w:rsidRDefault="00AB2D42" w:rsidP="00AB2D42">
      <w:pPr>
        <w:shd w:val="clear" w:color="auto" w:fill="FFFFFF"/>
        <w:spacing w:after="270" w:line="240" w:lineRule="auto"/>
        <w:jc w:val="center"/>
        <w:textAlignment w:val="baseline"/>
        <w:rPr>
          <w:rFonts w:ascii="Arial" w:eastAsia="Times New Roman" w:hAnsi="Arial" w:cs="Arial"/>
          <w:color w:val="100E0E"/>
          <w:sz w:val="20"/>
          <w:szCs w:val="20"/>
          <w:lang w:eastAsia="ru-RU"/>
        </w:rPr>
      </w:pP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t>_____________________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  <w:t>(підпис)</w:t>
      </w:r>
    </w:p>
    <w:p w:rsidR="00AB2D42" w:rsidRPr="00AB2D42" w:rsidRDefault="00AB2D42" w:rsidP="00AB2D42">
      <w:pPr>
        <w:shd w:val="clear" w:color="auto" w:fill="FFFFFF"/>
        <w:spacing w:after="270" w:line="240" w:lineRule="auto"/>
        <w:textAlignment w:val="baseline"/>
        <w:rPr>
          <w:rFonts w:ascii="Arial" w:eastAsia="Times New Roman" w:hAnsi="Arial" w:cs="Arial"/>
          <w:color w:val="100E0E"/>
          <w:sz w:val="20"/>
          <w:szCs w:val="20"/>
          <w:lang w:eastAsia="ru-RU"/>
        </w:rPr>
      </w:pP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t>_______________________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  <w:t>(прізвище, ініціали)</w:t>
      </w:r>
    </w:p>
    <w:p w:rsidR="00AB2D42" w:rsidRPr="00AB2D42" w:rsidRDefault="00AB2D42" w:rsidP="00AB2D42">
      <w:pPr>
        <w:shd w:val="clear" w:color="auto" w:fill="FFFFFF"/>
        <w:spacing w:after="270" w:line="240" w:lineRule="auto"/>
        <w:textAlignment w:val="baseline"/>
        <w:rPr>
          <w:rFonts w:ascii="Arial" w:eastAsia="Times New Roman" w:hAnsi="Arial" w:cs="Arial"/>
          <w:color w:val="100E0E"/>
          <w:sz w:val="20"/>
          <w:szCs w:val="20"/>
          <w:lang w:eastAsia="ru-RU"/>
        </w:rPr>
      </w:pP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t>_______________________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  <w:t>(прізвище, ініціали)</w:t>
      </w:r>
    </w:p>
    <w:p w:rsidR="00AB2D42" w:rsidRPr="00AB2D42" w:rsidRDefault="00AB2D42" w:rsidP="00AB2D42">
      <w:pPr>
        <w:shd w:val="clear" w:color="auto" w:fill="FFFFFF"/>
        <w:spacing w:after="270" w:line="240" w:lineRule="auto"/>
        <w:textAlignment w:val="baseline"/>
        <w:rPr>
          <w:rFonts w:ascii="Arial" w:eastAsia="Times New Roman" w:hAnsi="Arial" w:cs="Arial"/>
          <w:color w:val="100E0E"/>
          <w:sz w:val="20"/>
          <w:szCs w:val="20"/>
          <w:lang w:eastAsia="ru-RU"/>
        </w:rPr>
      </w:pP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lastRenderedPageBreak/>
        <w:t>_______________________</w:t>
      </w:r>
      <w:r w:rsidRPr="00AB2D42">
        <w:rPr>
          <w:rFonts w:ascii="Arial" w:eastAsia="Times New Roman" w:hAnsi="Arial" w:cs="Arial"/>
          <w:color w:val="100E0E"/>
          <w:sz w:val="20"/>
          <w:szCs w:val="20"/>
          <w:lang w:eastAsia="ru-RU"/>
        </w:rPr>
        <w:br/>
        <w:t>(прізвище, ініціали)</w:t>
      </w:r>
    </w:p>
    <w:p w:rsidR="003E10D6" w:rsidRDefault="003E10D6">
      <w:bookmarkStart w:id="6" w:name="_GoBack"/>
      <w:bookmarkEnd w:id="6"/>
    </w:p>
    <w:sectPr w:rsidR="003E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74D"/>
    <w:multiLevelType w:val="multilevel"/>
    <w:tmpl w:val="1686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82AF1"/>
    <w:multiLevelType w:val="multilevel"/>
    <w:tmpl w:val="2900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B58E4"/>
    <w:multiLevelType w:val="multilevel"/>
    <w:tmpl w:val="C822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073278"/>
    <w:multiLevelType w:val="multilevel"/>
    <w:tmpl w:val="D080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551F2D"/>
    <w:multiLevelType w:val="multilevel"/>
    <w:tmpl w:val="6B5C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310B5E"/>
    <w:multiLevelType w:val="multilevel"/>
    <w:tmpl w:val="89C4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D484434"/>
    <w:multiLevelType w:val="multilevel"/>
    <w:tmpl w:val="622A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49B"/>
    <w:rsid w:val="003E10D6"/>
    <w:rsid w:val="0046449B"/>
    <w:rsid w:val="00AB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4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7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33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22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8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674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29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73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64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56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33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7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58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167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06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8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3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60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025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61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1304</Words>
  <Characters>7436</Characters>
  <Application>Microsoft Office Word</Application>
  <DocSecurity>0</DocSecurity>
  <Lines>61</Lines>
  <Paragraphs>17</Paragraphs>
  <ScaleCrop>false</ScaleCrop>
  <Company/>
  <LinksUpToDate>false</LinksUpToDate>
  <CharactersWithSpaces>8723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2020-08-12T13:08:00Z</dcterms:created>
  <dcterms:modified xsi:type="dcterms:W3CDTF">2020-08-12T13:09:00Z</dcterms:modified>
</cp:coreProperties>
</file>